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CC734" w14:textId="0678FEDC" w:rsidR="000F110E" w:rsidRDefault="009F18A5" w:rsidP="008801BF">
      <w:pPr>
        <w:snapToGrid w:val="0"/>
        <w:jc w:val="center"/>
        <w:rPr>
          <w:rFonts w:ascii="Songti SC" w:eastAsia="Songti SC" w:hAnsi="Songti SC"/>
          <w:b/>
          <w:sz w:val="32"/>
          <w:szCs w:val="32"/>
        </w:rPr>
      </w:pPr>
      <w:r w:rsidRPr="00BC4F6A">
        <w:rPr>
          <w:rFonts w:ascii="Songti SC" w:eastAsia="Songti SC" w:hAnsi="Songti SC"/>
          <w:b/>
          <w:sz w:val="32"/>
          <w:szCs w:val="32"/>
        </w:rPr>
        <w:t>浙江大学新闻传播学博士</w:t>
      </w:r>
      <w:r w:rsidR="000F110E">
        <w:rPr>
          <w:rFonts w:ascii="Songti SC" w:eastAsia="Songti SC" w:hAnsi="Songti SC"/>
          <w:b/>
          <w:sz w:val="32"/>
          <w:szCs w:val="32"/>
        </w:rPr>
        <w:t>研究</w:t>
      </w:r>
      <w:r w:rsidRPr="00BC4F6A">
        <w:rPr>
          <w:rFonts w:ascii="Songti SC" w:eastAsia="Songti SC" w:hAnsi="Songti SC"/>
          <w:b/>
          <w:sz w:val="32"/>
          <w:szCs w:val="32"/>
        </w:rPr>
        <w:t>生</w:t>
      </w:r>
    </w:p>
    <w:p w14:paraId="6EB3B214" w14:textId="463E1039" w:rsidR="009A26EF" w:rsidRPr="00BC4F6A" w:rsidRDefault="009F18A5" w:rsidP="008801BF">
      <w:pPr>
        <w:snapToGrid w:val="0"/>
        <w:jc w:val="center"/>
        <w:rPr>
          <w:rFonts w:ascii="Songti SC" w:eastAsia="Songti SC" w:hAnsi="Songti SC" w:hint="default"/>
          <w:b/>
          <w:sz w:val="32"/>
          <w:szCs w:val="32"/>
        </w:rPr>
      </w:pPr>
      <w:r w:rsidRPr="00BC4F6A">
        <w:rPr>
          <w:rFonts w:ascii="Songti SC" w:eastAsia="Songti SC" w:hAnsi="Songti SC"/>
          <w:b/>
          <w:sz w:val="32"/>
          <w:szCs w:val="32"/>
        </w:rPr>
        <w:t>资格考试实施细则</w:t>
      </w:r>
    </w:p>
    <w:p w14:paraId="7EC3AA83" w14:textId="77777777" w:rsidR="009A26EF" w:rsidRDefault="009A26EF" w:rsidP="008801BF">
      <w:pPr>
        <w:snapToGrid w:val="0"/>
        <w:rPr>
          <w:rFonts w:ascii="Songti SC" w:eastAsia="Songti SC" w:hAnsi="Songti SC" w:hint="default"/>
          <w:sz w:val="24"/>
          <w:szCs w:val="24"/>
        </w:rPr>
      </w:pPr>
    </w:p>
    <w:p w14:paraId="34310606" w14:textId="77777777" w:rsidR="0069185C" w:rsidRPr="00BC4F6A" w:rsidRDefault="0069185C" w:rsidP="008801BF">
      <w:pPr>
        <w:snapToGrid w:val="0"/>
        <w:rPr>
          <w:rFonts w:ascii="Songti SC" w:eastAsia="Songti SC" w:hAnsi="Songti SC" w:hint="default"/>
          <w:sz w:val="24"/>
          <w:szCs w:val="24"/>
        </w:rPr>
      </w:pPr>
    </w:p>
    <w:p w14:paraId="33717088" w14:textId="238C0B88" w:rsidR="009A26EF" w:rsidRPr="00583439" w:rsidRDefault="009F18A5" w:rsidP="000F110E">
      <w:pPr>
        <w:snapToGrid w:val="0"/>
        <w:ind w:firstLineChars="200" w:firstLine="480"/>
        <w:rPr>
          <w:rFonts w:ascii="Songti SC" w:eastAsia="Songti SC" w:hAnsi="Songti SC" w:hint="default"/>
          <w:color w:val="000000" w:themeColor="text1"/>
          <w:sz w:val="24"/>
          <w:szCs w:val="24"/>
        </w:rPr>
      </w:pPr>
      <w:r w:rsidRPr="00583439">
        <w:rPr>
          <w:rFonts w:ascii="Songti SC" w:eastAsia="Songti SC" w:hAnsi="Songti SC"/>
          <w:color w:val="000000" w:themeColor="text1"/>
          <w:sz w:val="24"/>
          <w:szCs w:val="24"/>
        </w:rPr>
        <w:t>为切实提高博士生培养质量、加强博士生培养过程控制，参照国内外一流高校通行做法，浙江大学新闻传播学科</w:t>
      </w:r>
      <w:r w:rsidR="00025C81" w:rsidRPr="00583439">
        <w:rPr>
          <w:rFonts w:ascii="Songti SC" w:eastAsia="Songti SC" w:hAnsi="Songti SC"/>
          <w:color w:val="000000" w:themeColor="text1"/>
          <w:sz w:val="24"/>
          <w:szCs w:val="24"/>
        </w:rPr>
        <w:t>自2019级</w:t>
      </w:r>
      <w:r w:rsidRPr="00583439">
        <w:rPr>
          <w:rFonts w:ascii="Songti SC" w:eastAsia="Songti SC" w:hAnsi="Songti SC"/>
          <w:color w:val="000000" w:themeColor="text1"/>
          <w:sz w:val="24"/>
          <w:szCs w:val="24"/>
        </w:rPr>
        <w:t>推行博士生资格考试制度。具体实施细则如下：</w:t>
      </w:r>
    </w:p>
    <w:p w14:paraId="21F6DE82" w14:textId="77777777" w:rsidR="009A26EF" w:rsidRPr="00583439" w:rsidRDefault="009A26EF" w:rsidP="008801BF">
      <w:pPr>
        <w:snapToGrid w:val="0"/>
        <w:rPr>
          <w:rFonts w:ascii="Songti SC" w:eastAsia="Songti SC" w:hAnsi="Songti SC" w:hint="default"/>
          <w:color w:val="000000" w:themeColor="text1"/>
          <w:sz w:val="24"/>
          <w:szCs w:val="24"/>
        </w:rPr>
      </w:pPr>
    </w:p>
    <w:p w14:paraId="16C2F78C" w14:textId="10DB85C6" w:rsidR="009A26EF" w:rsidRPr="00583439" w:rsidRDefault="009F18A5" w:rsidP="000F110E">
      <w:pPr>
        <w:snapToGrid w:val="0"/>
        <w:ind w:firstLineChars="200" w:firstLine="480"/>
        <w:rPr>
          <w:rFonts w:ascii="Songti SC" w:eastAsia="Songti SC" w:hAnsi="Songti SC" w:hint="default"/>
          <w:color w:val="000000" w:themeColor="text1"/>
          <w:sz w:val="24"/>
          <w:szCs w:val="24"/>
        </w:rPr>
      </w:pPr>
      <w:r w:rsidRPr="00583439">
        <w:rPr>
          <w:rFonts w:ascii="Songti SC" w:eastAsia="Songti SC" w:hAnsi="Songti SC"/>
          <w:color w:val="000000" w:themeColor="text1"/>
          <w:sz w:val="24"/>
          <w:szCs w:val="24"/>
        </w:rPr>
        <w:t>1. 资格考试</w:t>
      </w:r>
      <w:r w:rsidR="000F110E">
        <w:rPr>
          <w:rFonts w:ascii="Songti SC" w:eastAsia="Songti SC" w:hAnsi="Songti SC"/>
          <w:color w:val="000000" w:themeColor="text1"/>
          <w:sz w:val="24"/>
          <w:szCs w:val="24"/>
        </w:rPr>
        <w:t>是</w:t>
      </w:r>
      <w:r w:rsidRPr="00583439">
        <w:rPr>
          <w:rFonts w:ascii="Songti SC" w:eastAsia="Songti SC" w:hAnsi="Songti SC"/>
          <w:color w:val="000000" w:themeColor="text1"/>
          <w:sz w:val="24"/>
          <w:szCs w:val="24"/>
        </w:rPr>
        <w:t>博士</w:t>
      </w:r>
      <w:r w:rsidR="000F110E">
        <w:rPr>
          <w:rFonts w:ascii="Songti SC" w:eastAsia="Songti SC" w:hAnsi="Songti SC"/>
          <w:color w:val="000000" w:themeColor="text1"/>
          <w:sz w:val="24"/>
          <w:szCs w:val="24"/>
        </w:rPr>
        <w:t>研究</w:t>
      </w:r>
      <w:r w:rsidRPr="00583439">
        <w:rPr>
          <w:rFonts w:ascii="Songti SC" w:eastAsia="Songti SC" w:hAnsi="Songti SC"/>
          <w:color w:val="000000" w:themeColor="text1"/>
          <w:sz w:val="24"/>
          <w:szCs w:val="24"/>
        </w:rPr>
        <w:t>生中期考核的唯一方式。</w:t>
      </w:r>
      <w:bookmarkStart w:id="0" w:name="_GoBack"/>
      <w:bookmarkEnd w:id="0"/>
    </w:p>
    <w:p w14:paraId="509F72ED" w14:textId="77777777" w:rsidR="009A26EF" w:rsidRPr="00583439" w:rsidRDefault="009A26EF" w:rsidP="008801BF">
      <w:pPr>
        <w:snapToGrid w:val="0"/>
        <w:rPr>
          <w:rFonts w:ascii="Songti SC" w:eastAsia="Songti SC" w:hAnsi="Songti SC" w:hint="default"/>
          <w:color w:val="000000" w:themeColor="text1"/>
          <w:sz w:val="24"/>
          <w:szCs w:val="24"/>
        </w:rPr>
      </w:pPr>
    </w:p>
    <w:p w14:paraId="12D340AA" w14:textId="3521ADE8" w:rsidR="00F60166" w:rsidRPr="00583439" w:rsidRDefault="009F18A5" w:rsidP="000F110E">
      <w:pPr>
        <w:snapToGrid w:val="0"/>
        <w:ind w:firstLineChars="200" w:firstLine="480"/>
        <w:rPr>
          <w:rFonts w:ascii="Songti SC" w:eastAsia="Songti SC" w:hAnsi="Songti SC" w:hint="default"/>
          <w:color w:val="000000" w:themeColor="text1"/>
          <w:sz w:val="24"/>
          <w:szCs w:val="24"/>
        </w:rPr>
      </w:pPr>
      <w:r w:rsidRPr="00583439">
        <w:rPr>
          <w:rFonts w:ascii="Songti SC" w:eastAsia="Songti SC" w:hAnsi="Songti SC"/>
          <w:color w:val="000000" w:themeColor="text1"/>
          <w:sz w:val="24"/>
          <w:szCs w:val="24"/>
        </w:rPr>
        <w:t>2. 博士生资格考试的科目为两门，分别为</w:t>
      </w:r>
      <w:r w:rsidR="003B5D04" w:rsidRPr="00583439">
        <w:rPr>
          <w:rFonts w:ascii="Songti SC" w:eastAsia="Songti SC" w:hAnsi="Songti SC" w:hint="default"/>
          <w:color w:val="000000" w:themeColor="text1"/>
          <w:sz w:val="24"/>
          <w:szCs w:val="24"/>
        </w:rPr>
        <w:t>《</w:t>
      </w:r>
      <w:r w:rsidRPr="00583439">
        <w:rPr>
          <w:rFonts w:ascii="Songti SC" w:eastAsia="Songti SC" w:hAnsi="Songti SC"/>
          <w:color w:val="000000" w:themeColor="text1"/>
          <w:sz w:val="24"/>
          <w:szCs w:val="24"/>
        </w:rPr>
        <w:t>新闻传播理论与方法</w:t>
      </w:r>
      <w:r w:rsidR="003B5D04" w:rsidRPr="00583439">
        <w:rPr>
          <w:rFonts w:ascii="Songti SC" w:eastAsia="Songti SC" w:hAnsi="Songti SC" w:hint="default"/>
          <w:color w:val="000000" w:themeColor="text1"/>
          <w:sz w:val="24"/>
          <w:szCs w:val="24"/>
        </w:rPr>
        <w:t>》</w:t>
      </w:r>
      <w:r w:rsidRPr="00583439">
        <w:rPr>
          <w:rFonts w:ascii="Songti SC" w:eastAsia="Songti SC" w:hAnsi="Songti SC"/>
          <w:color w:val="000000" w:themeColor="text1"/>
          <w:sz w:val="24"/>
          <w:szCs w:val="24"/>
        </w:rPr>
        <w:t>和</w:t>
      </w:r>
      <w:r w:rsidR="003B5D04" w:rsidRPr="00583439">
        <w:rPr>
          <w:rFonts w:ascii="Songti SC" w:eastAsia="Songti SC" w:hAnsi="Songti SC" w:hint="default"/>
          <w:color w:val="000000" w:themeColor="text1"/>
          <w:sz w:val="24"/>
          <w:szCs w:val="24"/>
        </w:rPr>
        <w:t>《</w:t>
      </w:r>
      <w:r w:rsidRPr="00583439">
        <w:rPr>
          <w:rFonts w:ascii="Songti SC" w:eastAsia="Songti SC" w:hAnsi="Songti SC"/>
          <w:color w:val="000000" w:themeColor="text1"/>
          <w:sz w:val="24"/>
          <w:szCs w:val="24"/>
        </w:rPr>
        <w:t>研究专题</w:t>
      </w:r>
      <w:r w:rsidR="003B5D04" w:rsidRPr="00583439">
        <w:rPr>
          <w:rFonts w:ascii="Songti SC" w:eastAsia="Songti SC" w:hAnsi="Songti SC" w:hint="default"/>
          <w:color w:val="000000" w:themeColor="text1"/>
          <w:sz w:val="24"/>
          <w:szCs w:val="24"/>
        </w:rPr>
        <w:t>》</w:t>
      </w:r>
      <w:r w:rsidRPr="00583439">
        <w:rPr>
          <w:rFonts w:ascii="Songti SC" w:eastAsia="Songti SC" w:hAnsi="Songti SC"/>
          <w:color w:val="000000" w:themeColor="text1"/>
          <w:sz w:val="24"/>
          <w:szCs w:val="24"/>
        </w:rPr>
        <w:t>，</w:t>
      </w:r>
      <w:r w:rsidR="00F60166" w:rsidRPr="00583439">
        <w:rPr>
          <w:rFonts w:ascii="Songti SC" w:eastAsia="Songti SC" w:hAnsi="Songti SC"/>
          <w:color w:val="000000" w:themeColor="text1"/>
          <w:sz w:val="24"/>
          <w:szCs w:val="24"/>
        </w:rPr>
        <w:t>前者旨在检验博士生是否具备坚实的新闻传播学基础知识和理论，</w:t>
      </w:r>
      <w:r w:rsidR="00F45A20" w:rsidRPr="00583439">
        <w:rPr>
          <w:rFonts w:ascii="Songti SC" w:eastAsia="Songti SC" w:hAnsi="Songti SC"/>
          <w:color w:val="000000" w:themeColor="text1"/>
          <w:sz w:val="24"/>
          <w:szCs w:val="24"/>
        </w:rPr>
        <w:t>是否熟练掌握现代</w:t>
      </w:r>
      <w:r w:rsidR="00F60166" w:rsidRPr="00583439">
        <w:rPr>
          <w:rFonts w:ascii="Songti SC" w:eastAsia="Songti SC" w:hAnsi="Songti SC"/>
          <w:color w:val="000000" w:themeColor="text1"/>
          <w:sz w:val="24"/>
          <w:szCs w:val="24"/>
        </w:rPr>
        <w:t>传播学研究方法；后者旨在检验博士生</w:t>
      </w:r>
      <w:r w:rsidR="00BC4F6A" w:rsidRPr="00583439">
        <w:rPr>
          <w:rFonts w:ascii="Songti SC" w:eastAsia="Songti SC" w:hAnsi="Songti SC"/>
          <w:color w:val="000000" w:themeColor="text1"/>
          <w:sz w:val="24"/>
          <w:szCs w:val="24"/>
        </w:rPr>
        <w:t>在相关研究领域对核心文献</w:t>
      </w:r>
      <w:r w:rsidR="00AF035E" w:rsidRPr="00583439">
        <w:rPr>
          <w:rFonts w:ascii="Songti SC" w:eastAsia="Songti SC" w:hAnsi="Songti SC"/>
          <w:color w:val="000000" w:themeColor="text1"/>
          <w:sz w:val="24"/>
          <w:szCs w:val="24"/>
        </w:rPr>
        <w:t>和学术前沿</w:t>
      </w:r>
      <w:r w:rsidR="00BC4F6A" w:rsidRPr="00583439">
        <w:rPr>
          <w:rFonts w:ascii="Songti SC" w:eastAsia="Songti SC" w:hAnsi="Songti SC"/>
          <w:color w:val="000000" w:themeColor="text1"/>
          <w:sz w:val="24"/>
          <w:szCs w:val="24"/>
        </w:rPr>
        <w:t>的掌握度以及是否具备创新能力和独立开展科学研究的素质。</w:t>
      </w:r>
    </w:p>
    <w:p w14:paraId="3C21B167" w14:textId="77777777" w:rsidR="009A26EF" w:rsidRPr="00583439" w:rsidRDefault="009A26EF" w:rsidP="008801BF">
      <w:pPr>
        <w:snapToGrid w:val="0"/>
        <w:rPr>
          <w:rFonts w:ascii="Songti SC" w:eastAsia="Songti SC" w:hAnsi="Songti SC" w:hint="default"/>
          <w:color w:val="000000" w:themeColor="text1"/>
          <w:sz w:val="24"/>
          <w:szCs w:val="24"/>
        </w:rPr>
      </w:pPr>
    </w:p>
    <w:p w14:paraId="3EF0E90A" w14:textId="6EE4EC88" w:rsidR="003B5D04" w:rsidRPr="00583439" w:rsidRDefault="003B5D04" w:rsidP="000F110E">
      <w:pPr>
        <w:snapToGrid w:val="0"/>
        <w:ind w:firstLineChars="200" w:firstLine="480"/>
        <w:rPr>
          <w:rFonts w:ascii="Songti SC" w:eastAsia="Songti SC" w:hAnsi="Songti SC" w:hint="default"/>
          <w:color w:val="000000" w:themeColor="text1"/>
          <w:sz w:val="24"/>
          <w:szCs w:val="24"/>
        </w:rPr>
      </w:pPr>
      <w:r w:rsidRPr="00583439">
        <w:rPr>
          <w:rFonts w:ascii="Songti SC" w:eastAsia="Songti SC" w:hAnsi="Songti SC"/>
          <w:color w:val="000000" w:themeColor="text1"/>
          <w:sz w:val="24"/>
          <w:szCs w:val="24"/>
        </w:rPr>
        <w:t>3.</w:t>
      </w:r>
      <w:r w:rsidRPr="00583439">
        <w:rPr>
          <w:rFonts w:ascii="Songti SC" w:eastAsia="Songti SC" w:hAnsi="Songti SC" w:hint="default"/>
          <w:color w:val="000000" w:themeColor="text1"/>
          <w:sz w:val="24"/>
          <w:szCs w:val="24"/>
        </w:rPr>
        <w:t>《</w:t>
      </w:r>
      <w:r w:rsidR="009F18A5" w:rsidRPr="00583439">
        <w:rPr>
          <w:rFonts w:ascii="Songti SC" w:eastAsia="Songti SC" w:hAnsi="Songti SC"/>
          <w:color w:val="000000" w:themeColor="text1"/>
          <w:sz w:val="24"/>
          <w:szCs w:val="24"/>
        </w:rPr>
        <w:t>新闻传播理论与方法</w:t>
      </w:r>
      <w:r w:rsidRPr="00583439">
        <w:rPr>
          <w:rFonts w:ascii="Songti SC" w:eastAsia="Songti SC" w:hAnsi="Songti SC"/>
          <w:color w:val="000000" w:themeColor="text1"/>
          <w:sz w:val="24"/>
          <w:szCs w:val="24"/>
        </w:rPr>
        <w:t>》</w:t>
      </w:r>
      <w:r w:rsidR="00BC4F6A" w:rsidRPr="00583439">
        <w:rPr>
          <w:rFonts w:ascii="Songti SC" w:eastAsia="Songti SC" w:hAnsi="Songti SC"/>
          <w:color w:val="000000" w:themeColor="text1"/>
          <w:sz w:val="24"/>
          <w:szCs w:val="24"/>
        </w:rPr>
        <w:t>由本学科负责博士层面理论与方法教学的教师针对本学科所有博士生统一命题。</w:t>
      </w:r>
      <w:r w:rsidR="00496DC3" w:rsidRPr="00583439">
        <w:rPr>
          <w:rFonts w:ascii="Songti SC" w:eastAsia="Songti SC" w:hAnsi="Songti SC"/>
          <w:color w:val="000000" w:themeColor="text1"/>
          <w:sz w:val="24"/>
          <w:szCs w:val="24"/>
        </w:rPr>
        <w:t>考试形式由命题组决定，可为</w:t>
      </w:r>
      <w:r w:rsidR="000228CC" w:rsidRPr="00583439">
        <w:rPr>
          <w:rFonts w:ascii="Songti SC" w:eastAsia="Songti SC" w:hAnsi="Songti SC"/>
          <w:color w:val="000000" w:themeColor="text1"/>
          <w:sz w:val="24"/>
          <w:szCs w:val="24"/>
        </w:rPr>
        <w:t>闭卷或开卷</w:t>
      </w:r>
      <w:r w:rsidR="009F18A5" w:rsidRPr="00583439">
        <w:rPr>
          <w:rFonts w:ascii="Songti SC" w:eastAsia="Songti SC" w:hAnsi="Songti SC"/>
          <w:color w:val="000000" w:themeColor="text1"/>
          <w:sz w:val="24"/>
          <w:szCs w:val="24"/>
        </w:rPr>
        <w:t>，</w:t>
      </w:r>
      <w:r w:rsidR="00496DC3" w:rsidRPr="00583439">
        <w:rPr>
          <w:rFonts w:ascii="Songti SC" w:eastAsia="Songti SC" w:hAnsi="Songti SC"/>
          <w:color w:val="000000" w:themeColor="text1"/>
          <w:sz w:val="24"/>
          <w:szCs w:val="24"/>
        </w:rPr>
        <w:t>若为开卷考试，考生可携带图书、论文或自行整理的资料，但不可携带电脑或上网。《新闻传播理论与方法》试卷应包括新闻传播理论、量化</w:t>
      </w:r>
      <w:r w:rsidR="00947E7F" w:rsidRPr="00583439">
        <w:rPr>
          <w:rFonts w:ascii="Songti SC" w:eastAsia="Songti SC" w:hAnsi="Songti SC"/>
          <w:color w:val="000000" w:themeColor="text1"/>
          <w:sz w:val="24"/>
          <w:szCs w:val="24"/>
        </w:rPr>
        <w:t>及质化方法两</w:t>
      </w:r>
      <w:r w:rsidR="00496DC3" w:rsidRPr="00583439">
        <w:rPr>
          <w:rFonts w:ascii="Songti SC" w:eastAsia="Songti SC" w:hAnsi="Songti SC"/>
          <w:color w:val="000000" w:themeColor="text1"/>
          <w:sz w:val="24"/>
          <w:szCs w:val="24"/>
        </w:rPr>
        <w:t>个部分，</w:t>
      </w:r>
      <w:r w:rsidR="00947E7F" w:rsidRPr="00583439">
        <w:rPr>
          <w:rFonts w:ascii="Songti SC" w:eastAsia="Songti SC" w:hAnsi="Songti SC"/>
          <w:color w:val="000000" w:themeColor="text1"/>
          <w:sz w:val="24"/>
          <w:szCs w:val="24"/>
        </w:rPr>
        <w:t>分值各占</w:t>
      </w:r>
      <w:r w:rsidR="00947E7F" w:rsidRPr="00583439">
        <w:rPr>
          <w:rFonts w:ascii="Songti SC" w:eastAsia="Songti SC" w:hAnsi="Songti SC" w:cs="Times New Roman" w:hint="default"/>
          <w:color w:val="000000" w:themeColor="text1"/>
          <w:sz w:val="24"/>
          <w:szCs w:val="24"/>
        </w:rPr>
        <w:t>40%和60%</w:t>
      </w:r>
      <w:r w:rsidR="00947E7F" w:rsidRPr="00583439">
        <w:rPr>
          <w:rFonts w:ascii="Songti SC" w:eastAsia="Songti SC" w:hAnsi="Songti SC"/>
          <w:color w:val="000000" w:themeColor="text1"/>
          <w:sz w:val="24"/>
          <w:szCs w:val="24"/>
        </w:rPr>
        <w:t>。</w:t>
      </w:r>
      <w:r w:rsidRPr="00583439">
        <w:rPr>
          <w:rFonts w:ascii="Songti SC" w:eastAsia="Songti SC" w:hAnsi="Songti SC"/>
          <w:color w:val="000000" w:themeColor="text1"/>
          <w:sz w:val="24"/>
          <w:szCs w:val="24"/>
        </w:rPr>
        <w:t>考试时间视题目数量</w:t>
      </w:r>
      <w:r w:rsidR="00496DC3" w:rsidRPr="00583439">
        <w:rPr>
          <w:rFonts w:ascii="Songti SC" w:eastAsia="Songti SC" w:hAnsi="Songti SC"/>
          <w:color w:val="000000" w:themeColor="text1"/>
          <w:sz w:val="24"/>
          <w:szCs w:val="24"/>
        </w:rPr>
        <w:t>和难度</w:t>
      </w:r>
      <w:r w:rsidRPr="00583439">
        <w:rPr>
          <w:rFonts w:ascii="Songti SC" w:eastAsia="Songti SC" w:hAnsi="Songti SC"/>
          <w:color w:val="000000" w:themeColor="text1"/>
          <w:sz w:val="24"/>
          <w:szCs w:val="24"/>
        </w:rPr>
        <w:t>由命题组决定，通常不少于三小时，不超过</w:t>
      </w:r>
      <w:r w:rsidR="00DD7B9B" w:rsidRPr="00583439">
        <w:rPr>
          <w:rFonts w:ascii="Songti SC" w:eastAsia="Songti SC" w:hAnsi="Songti SC"/>
          <w:color w:val="000000" w:themeColor="text1"/>
          <w:sz w:val="24"/>
          <w:szCs w:val="24"/>
        </w:rPr>
        <w:t>五</w:t>
      </w:r>
      <w:r w:rsidRPr="00583439">
        <w:rPr>
          <w:rFonts w:ascii="Songti SC" w:eastAsia="Songti SC" w:hAnsi="Songti SC"/>
          <w:color w:val="000000" w:themeColor="text1"/>
          <w:sz w:val="24"/>
          <w:szCs w:val="24"/>
        </w:rPr>
        <w:t>小时。</w:t>
      </w:r>
    </w:p>
    <w:p w14:paraId="2ECE3898" w14:textId="77777777" w:rsidR="003B5D04" w:rsidRPr="00583439" w:rsidRDefault="003B5D04" w:rsidP="008801BF">
      <w:pPr>
        <w:snapToGrid w:val="0"/>
        <w:rPr>
          <w:rFonts w:ascii="Songti SC" w:eastAsia="Songti SC" w:hAnsi="Songti SC" w:hint="default"/>
          <w:color w:val="000000" w:themeColor="text1"/>
          <w:sz w:val="24"/>
          <w:szCs w:val="24"/>
        </w:rPr>
      </w:pPr>
    </w:p>
    <w:p w14:paraId="739F943B" w14:textId="095AB8BC" w:rsidR="009A26EF" w:rsidRPr="00583439" w:rsidRDefault="003B5D04" w:rsidP="000F110E">
      <w:pPr>
        <w:snapToGrid w:val="0"/>
        <w:ind w:firstLineChars="200" w:firstLine="480"/>
        <w:rPr>
          <w:rFonts w:ascii="Songti SC" w:eastAsia="Songti SC" w:hAnsi="Songti SC" w:hint="default"/>
          <w:color w:val="000000" w:themeColor="text1"/>
          <w:sz w:val="24"/>
          <w:szCs w:val="24"/>
        </w:rPr>
      </w:pPr>
      <w:r w:rsidRPr="00583439">
        <w:rPr>
          <w:rFonts w:ascii="Songti SC" w:eastAsia="Songti SC" w:hAnsi="Songti SC"/>
          <w:color w:val="000000" w:themeColor="text1"/>
          <w:sz w:val="24"/>
          <w:szCs w:val="24"/>
        </w:rPr>
        <w:t>4.</w:t>
      </w:r>
      <w:r w:rsidRPr="00583439">
        <w:rPr>
          <w:rFonts w:ascii="Songti SC" w:eastAsia="Songti SC" w:hAnsi="Songti SC" w:hint="default"/>
          <w:color w:val="000000" w:themeColor="text1"/>
          <w:sz w:val="24"/>
          <w:szCs w:val="24"/>
        </w:rPr>
        <w:t>《</w:t>
      </w:r>
      <w:r w:rsidR="009F18A5" w:rsidRPr="00583439">
        <w:rPr>
          <w:rFonts w:ascii="Songti SC" w:eastAsia="Songti SC" w:hAnsi="Songti SC"/>
          <w:color w:val="000000" w:themeColor="text1"/>
          <w:sz w:val="24"/>
          <w:szCs w:val="24"/>
        </w:rPr>
        <w:t>研究专题</w:t>
      </w:r>
      <w:r w:rsidRPr="00583439">
        <w:rPr>
          <w:rFonts w:ascii="Songti SC" w:eastAsia="Songti SC" w:hAnsi="Songti SC"/>
          <w:color w:val="000000" w:themeColor="text1"/>
          <w:sz w:val="24"/>
          <w:szCs w:val="24"/>
        </w:rPr>
        <w:t>》</w:t>
      </w:r>
      <w:r w:rsidR="00BC4F6A" w:rsidRPr="00583439">
        <w:rPr>
          <w:rFonts w:ascii="Songti SC" w:eastAsia="Songti SC" w:hAnsi="Songti SC"/>
          <w:color w:val="000000" w:themeColor="text1"/>
          <w:sz w:val="24"/>
          <w:szCs w:val="24"/>
        </w:rPr>
        <w:t>由导师组针对每一位博士生的研究方向和博士论文选题单独命题。</w:t>
      </w:r>
      <w:r w:rsidRPr="00583439">
        <w:rPr>
          <w:rFonts w:ascii="Songti SC" w:eastAsia="Songti SC" w:hAnsi="Songti SC"/>
          <w:color w:val="000000" w:themeColor="text1"/>
          <w:sz w:val="24"/>
          <w:szCs w:val="24"/>
        </w:rPr>
        <w:t>一年级春季学期博士生的导师组确定后，由导师组在</w:t>
      </w:r>
      <w:r w:rsidR="00D51805" w:rsidRPr="00583439">
        <w:rPr>
          <w:rFonts w:ascii="Songti SC" w:eastAsia="Songti SC" w:hAnsi="Songti SC"/>
          <w:color w:val="000000" w:themeColor="text1"/>
          <w:sz w:val="24"/>
          <w:szCs w:val="24"/>
        </w:rPr>
        <w:t>春</w:t>
      </w:r>
      <w:r w:rsidR="00F60166" w:rsidRPr="00583439">
        <w:rPr>
          <w:rFonts w:ascii="Songti SC" w:eastAsia="Songti SC" w:hAnsi="Songti SC"/>
          <w:color w:val="000000" w:themeColor="text1"/>
          <w:sz w:val="24"/>
          <w:szCs w:val="24"/>
        </w:rPr>
        <w:t>季学期结束之</w:t>
      </w:r>
      <w:r w:rsidRPr="00583439">
        <w:rPr>
          <w:rFonts w:ascii="Songti SC" w:eastAsia="Songti SC" w:hAnsi="Songti SC"/>
          <w:color w:val="000000" w:themeColor="text1"/>
          <w:sz w:val="24"/>
          <w:szCs w:val="24"/>
        </w:rPr>
        <w:t>前提供10</w:t>
      </w:r>
      <w:r w:rsidR="006E1FA3">
        <w:rPr>
          <w:rFonts w:ascii="Songti SC" w:eastAsia="Songti SC" w:hAnsi="Songti SC"/>
          <w:color w:val="000000" w:themeColor="text1"/>
          <w:sz w:val="24"/>
          <w:szCs w:val="24"/>
        </w:rPr>
        <w:t>本</w:t>
      </w:r>
      <w:r w:rsidRPr="00583439">
        <w:rPr>
          <w:rFonts w:ascii="Songti SC" w:eastAsia="Songti SC" w:hAnsi="Songti SC"/>
          <w:color w:val="000000" w:themeColor="text1"/>
          <w:sz w:val="24"/>
          <w:szCs w:val="24"/>
        </w:rPr>
        <w:t>相关专题著作，并在书目基础上命题。</w:t>
      </w:r>
      <w:r w:rsidR="002E33C6" w:rsidRPr="00583439">
        <w:rPr>
          <w:rFonts w:ascii="Songti SC" w:eastAsia="Songti SC" w:hAnsi="Songti SC"/>
          <w:color w:val="000000" w:themeColor="text1"/>
          <w:sz w:val="24"/>
          <w:szCs w:val="24"/>
        </w:rPr>
        <w:t>《研究专题</w:t>
      </w:r>
      <w:r w:rsidR="002E33C6" w:rsidRPr="00583439">
        <w:rPr>
          <w:rFonts w:ascii="Songti SC" w:eastAsia="Songti SC" w:hAnsi="Songti SC" w:hint="default"/>
          <w:color w:val="000000" w:themeColor="text1"/>
          <w:sz w:val="24"/>
          <w:szCs w:val="24"/>
        </w:rPr>
        <w:t>》</w:t>
      </w:r>
      <w:r w:rsidR="002E33C6" w:rsidRPr="00583439">
        <w:rPr>
          <w:rFonts w:ascii="Songti SC" w:eastAsia="Songti SC" w:hAnsi="Songti SC"/>
          <w:color w:val="000000" w:themeColor="text1"/>
          <w:sz w:val="24"/>
          <w:szCs w:val="24"/>
        </w:rPr>
        <w:t>科目必须为卷面考试，不可以以撰写论文的形式代替考试。</w:t>
      </w:r>
      <w:r w:rsidRPr="00583439">
        <w:rPr>
          <w:rFonts w:ascii="Songti SC" w:eastAsia="Songti SC" w:hAnsi="Songti SC"/>
          <w:color w:val="000000" w:themeColor="text1"/>
          <w:sz w:val="24"/>
          <w:szCs w:val="24"/>
        </w:rPr>
        <w:t>考试形式</w:t>
      </w:r>
      <w:r w:rsidR="009F18A5" w:rsidRPr="00583439">
        <w:rPr>
          <w:rFonts w:ascii="Songti SC" w:eastAsia="Songti SC" w:hAnsi="Songti SC"/>
          <w:color w:val="000000" w:themeColor="text1"/>
          <w:sz w:val="24"/>
          <w:szCs w:val="24"/>
        </w:rPr>
        <w:t>可为闭卷、开卷或带回式考试，具体形式和相应考试时间（最长不得超过24小时）由导师组自行确定并</w:t>
      </w:r>
      <w:r w:rsidRPr="00583439">
        <w:rPr>
          <w:rFonts w:ascii="Songti SC" w:eastAsia="Songti SC" w:hAnsi="Songti SC"/>
          <w:color w:val="000000" w:themeColor="text1"/>
          <w:sz w:val="24"/>
          <w:szCs w:val="24"/>
        </w:rPr>
        <w:t>提前</w:t>
      </w:r>
      <w:r w:rsidR="009F18A5" w:rsidRPr="00583439">
        <w:rPr>
          <w:rFonts w:ascii="Songti SC" w:eastAsia="Songti SC" w:hAnsi="Songti SC"/>
          <w:color w:val="000000" w:themeColor="text1"/>
          <w:sz w:val="24"/>
          <w:szCs w:val="24"/>
        </w:rPr>
        <w:t>告知模块负责人。</w:t>
      </w:r>
    </w:p>
    <w:p w14:paraId="4C069724" w14:textId="77777777" w:rsidR="009A26EF" w:rsidRPr="00583439" w:rsidRDefault="009A26EF" w:rsidP="008801BF">
      <w:pPr>
        <w:snapToGrid w:val="0"/>
        <w:rPr>
          <w:rFonts w:ascii="Songti SC" w:eastAsia="Songti SC" w:hAnsi="Songti SC" w:hint="default"/>
          <w:color w:val="000000" w:themeColor="text1"/>
          <w:sz w:val="24"/>
          <w:szCs w:val="24"/>
        </w:rPr>
      </w:pPr>
    </w:p>
    <w:p w14:paraId="5A245213" w14:textId="2E43CA1E" w:rsidR="002E33C6" w:rsidRPr="00583439" w:rsidRDefault="003B5D04" w:rsidP="000F110E">
      <w:pPr>
        <w:snapToGrid w:val="0"/>
        <w:ind w:firstLineChars="200" w:firstLine="480"/>
        <w:rPr>
          <w:rFonts w:ascii="Songti SC" w:eastAsia="Songti SC" w:hAnsi="Songti SC" w:hint="default"/>
          <w:color w:val="000000" w:themeColor="text1"/>
          <w:sz w:val="24"/>
          <w:szCs w:val="24"/>
        </w:rPr>
      </w:pPr>
      <w:r w:rsidRPr="00583439">
        <w:rPr>
          <w:rFonts w:ascii="Songti SC" w:eastAsia="Songti SC" w:hAnsi="Songti SC"/>
          <w:color w:val="000000" w:themeColor="text1"/>
          <w:sz w:val="24"/>
          <w:szCs w:val="24"/>
        </w:rPr>
        <w:t>5</w:t>
      </w:r>
      <w:r w:rsidR="009F18A5" w:rsidRPr="00583439">
        <w:rPr>
          <w:rFonts w:ascii="Songti SC" w:eastAsia="Songti SC" w:hAnsi="Songti SC"/>
          <w:color w:val="000000" w:themeColor="text1"/>
          <w:sz w:val="24"/>
          <w:szCs w:val="24"/>
        </w:rPr>
        <w:t xml:space="preserve">. </w:t>
      </w:r>
      <w:r w:rsidR="002E33C6" w:rsidRPr="00583439">
        <w:rPr>
          <w:rFonts w:ascii="Songti SC" w:eastAsia="Songti SC" w:hAnsi="Songti SC"/>
          <w:color w:val="000000" w:themeColor="text1"/>
          <w:sz w:val="24"/>
          <w:szCs w:val="24"/>
        </w:rPr>
        <w:t>鉴于新闻传播学科的基本学制为四年，博士生资格考试设置在二年级的</w:t>
      </w:r>
      <w:r w:rsidR="00505A0D">
        <w:rPr>
          <w:rFonts w:ascii="Songti SC" w:eastAsia="Songti SC" w:hAnsi="Songti SC"/>
          <w:color w:val="000000" w:themeColor="text1"/>
          <w:sz w:val="24"/>
          <w:szCs w:val="24"/>
        </w:rPr>
        <w:t>秋</w:t>
      </w:r>
      <w:r w:rsidR="002E33C6" w:rsidRPr="00583439">
        <w:rPr>
          <w:rFonts w:ascii="Songti SC" w:eastAsia="Songti SC" w:hAnsi="Songti SC"/>
          <w:color w:val="000000" w:themeColor="text1"/>
          <w:sz w:val="24"/>
          <w:szCs w:val="24"/>
        </w:rPr>
        <w:t>季学期，</w:t>
      </w:r>
      <w:r w:rsidR="002E33C6" w:rsidRPr="00583439">
        <w:rPr>
          <w:rFonts w:ascii="Songti SC" w:eastAsia="Songti SC" w:hAnsi="Songti SC" w:hint="default"/>
          <w:color w:val="000000" w:themeColor="text1"/>
          <w:sz w:val="24"/>
          <w:szCs w:val="24"/>
        </w:rPr>
        <w:t>《</w:t>
      </w:r>
      <w:r w:rsidR="002E33C6" w:rsidRPr="00583439">
        <w:rPr>
          <w:rFonts w:ascii="Songti SC" w:eastAsia="Songti SC" w:hAnsi="Songti SC"/>
          <w:color w:val="000000" w:themeColor="text1"/>
          <w:sz w:val="24"/>
          <w:szCs w:val="24"/>
        </w:rPr>
        <w:t>新闻传播理论与方法</w:t>
      </w:r>
      <w:r w:rsidR="002E33C6" w:rsidRPr="00583439">
        <w:rPr>
          <w:rFonts w:ascii="Songti SC" w:eastAsia="Songti SC" w:hAnsi="Songti SC" w:hint="default"/>
          <w:color w:val="000000" w:themeColor="text1"/>
          <w:sz w:val="24"/>
          <w:szCs w:val="24"/>
        </w:rPr>
        <w:t>》</w:t>
      </w:r>
      <w:r w:rsidR="002E33C6" w:rsidRPr="00583439">
        <w:rPr>
          <w:rFonts w:ascii="Songti SC" w:eastAsia="Songti SC" w:hAnsi="Songti SC"/>
          <w:color w:val="000000" w:themeColor="text1"/>
          <w:sz w:val="24"/>
          <w:szCs w:val="24"/>
        </w:rPr>
        <w:t>先行集中考试，考试通过者方可进入《研究专题》考试</w:t>
      </w:r>
      <w:r w:rsidR="006E1FA3">
        <w:rPr>
          <w:rFonts w:ascii="Songti SC" w:eastAsia="Songti SC" w:hAnsi="Songti SC"/>
          <w:color w:val="000000" w:themeColor="text1"/>
          <w:sz w:val="24"/>
          <w:szCs w:val="24"/>
        </w:rPr>
        <w:t>环节</w:t>
      </w:r>
      <w:r w:rsidR="002E33C6" w:rsidRPr="00583439">
        <w:rPr>
          <w:rFonts w:ascii="Songti SC" w:eastAsia="Songti SC" w:hAnsi="Songti SC"/>
          <w:color w:val="000000" w:themeColor="text1"/>
          <w:sz w:val="24"/>
          <w:szCs w:val="24"/>
        </w:rPr>
        <w:t>。</w:t>
      </w:r>
    </w:p>
    <w:p w14:paraId="3E6D922C" w14:textId="77777777" w:rsidR="002E33C6" w:rsidRPr="00583439" w:rsidRDefault="002E33C6" w:rsidP="002E33C6">
      <w:pPr>
        <w:snapToGrid w:val="0"/>
        <w:rPr>
          <w:rFonts w:ascii="Songti SC" w:eastAsia="Songti SC" w:hAnsi="Songti SC" w:hint="default"/>
          <w:color w:val="000000" w:themeColor="text1"/>
          <w:sz w:val="24"/>
          <w:szCs w:val="24"/>
        </w:rPr>
      </w:pPr>
    </w:p>
    <w:p w14:paraId="33E115B9" w14:textId="6E12F614" w:rsidR="009A26EF" w:rsidRPr="00583439" w:rsidRDefault="002E33C6" w:rsidP="000F110E">
      <w:pPr>
        <w:snapToGrid w:val="0"/>
        <w:ind w:firstLineChars="200" w:firstLine="480"/>
        <w:rPr>
          <w:rFonts w:ascii="Songti SC" w:eastAsia="Songti SC" w:hAnsi="Songti SC" w:hint="default"/>
          <w:color w:val="000000" w:themeColor="text1"/>
          <w:sz w:val="24"/>
          <w:szCs w:val="24"/>
        </w:rPr>
      </w:pPr>
      <w:r w:rsidRPr="00583439">
        <w:rPr>
          <w:rFonts w:ascii="Songti SC" w:eastAsia="Songti SC" w:hAnsi="Songti SC"/>
          <w:color w:val="000000" w:themeColor="text1"/>
          <w:sz w:val="24"/>
          <w:szCs w:val="24"/>
        </w:rPr>
        <w:t xml:space="preserve">6. </w:t>
      </w:r>
      <w:r w:rsidR="003B5D04" w:rsidRPr="00583439">
        <w:rPr>
          <w:rFonts w:ascii="Songti SC" w:eastAsia="Songti SC" w:hAnsi="Songti SC"/>
          <w:color w:val="000000" w:themeColor="text1"/>
          <w:sz w:val="24"/>
          <w:szCs w:val="24"/>
        </w:rPr>
        <w:t>《</w:t>
      </w:r>
      <w:r w:rsidR="009F18A5" w:rsidRPr="00583439">
        <w:rPr>
          <w:rFonts w:ascii="Songti SC" w:eastAsia="Songti SC" w:hAnsi="Songti SC"/>
          <w:color w:val="000000" w:themeColor="text1"/>
          <w:sz w:val="24"/>
          <w:szCs w:val="24"/>
        </w:rPr>
        <w:t>新闻传播理论与方法</w:t>
      </w:r>
      <w:r w:rsidR="003B5D04" w:rsidRPr="00583439">
        <w:rPr>
          <w:rFonts w:ascii="Songti SC" w:eastAsia="Songti SC" w:hAnsi="Songti SC" w:hint="default"/>
          <w:color w:val="000000" w:themeColor="text1"/>
          <w:sz w:val="24"/>
          <w:szCs w:val="24"/>
        </w:rPr>
        <w:t>》</w:t>
      </w:r>
      <w:r w:rsidR="009F18A5" w:rsidRPr="00583439">
        <w:rPr>
          <w:rFonts w:ascii="Songti SC" w:eastAsia="Songti SC" w:hAnsi="Songti SC"/>
          <w:color w:val="000000" w:themeColor="text1"/>
          <w:sz w:val="24"/>
          <w:szCs w:val="24"/>
        </w:rPr>
        <w:t>考试结束后，由学院研究生教学科对考卷密封，交命题组阅卷。</w:t>
      </w:r>
      <w:r w:rsidRPr="00583439">
        <w:rPr>
          <w:rFonts w:ascii="Songti SC" w:eastAsia="Songti SC" w:hAnsi="Songti SC"/>
          <w:color w:val="000000" w:themeColor="text1"/>
          <w:sz w:val="24"/>
          <w:szCs w:val="24"/>
        </w:rPr>
        <w:t>《研究专题》考试结束后，考生将答卷交导师，由导师安排后续阅卷。</w:t>
      </w:r>
    </w:p>
    <w:p w14:paraId="5D0B2549" w14:textId="77777777" w:rsidR="009A26EF" w:rsidRPr="00583439" w:rsidRDefault="009A26EF" w:rsidP="008801BF">
      <w:pPr>
        <w:snapToGrid w:val="0"/>
        <w:rPr>
          <w:rFonts w:ascii="Songti SC" w:eastAsia="Songti SC" w:hAnsi="Songti SC" w:hint="default"/>
          <w:color w:val="000000" w:themeColor="text1"/>
          <w:sz w:val="24"/>
          <w:szCs w:val="24"/>
        </w:rPr>
      </w:pPr>
    </w:p>
    <w:p w14:paraId="2624E4CE" w14:textId="23F53C7B" w:rsidR="009A26EF" w:rsidRPr="00583439" w:rsidRDefault="002E33C6" w:rsidP="000F110E">
      <w:pPr>
        <w:snapToGrid w:val="0"/>
        <w:ind w:firstLineChars="200" w:firstLine="480"/>
        <w:rPr>
          <w:rFonts w:ascii="Songti SC" w:eastAsia="Songti SC" w:hAnsi="Songti SC" w:hint="default"/>
          <w:color w:val="000000" w:themeColor="text1"/>
          <w:sz w:val="24"/>
          <w:szCs w:val="24"/>
        </w:rPr>
      </w:pPr>
      <w:r w:rsidRPr="00583439">
        <w:rPr>
          <w:rFonts w:ascii="Songti SC" w:eastAsia="Songti SC" w:hAnsi="Songti SC"/>
          <w:color w:val="000000" w:themeColor="text1"/>
          <w:sz w:val="24"/>
          <w:szCs w:val="24"/>
        </w:rPr>
        <w:lastRenderedPageBreak/>
        <w:t>7</w:t>
      </w:r>
      <w:r w:rsidR="009F18A5" w:rsidRPr="00583439">
        <w:rPr>
          <w:rFonts w:ascii="Songti SC" w:eastAsia="Songti SC" w:hAnsi="Songti SC"/>
          <w:color w:val="000000" w:themeColor="text1"/>
          <w:sz w:val="24"/>
          <w:szCs w:val="24"/>
        </w:rPr>
        <w:t>. 资格考试采取集体阅卷，</w:t>
      </w:r>
      <w:r w:rsidR="003B5D04" w:rsidRPr="00583439">
        <w:rPr>
          <w:rFonts w:ascii="Songti SC" w:eastAsia="Songti SC" w:hAnsi="Songti SC" w:hint="default"/>
          <w:color w:val="000000" w:themeColor="text1"/>
          <w:sz w:val="24"/>
          <w:szCs w:val="24"/>
        </w:rPr>
        <w:t>《</w:t>
      </w:r>
      <w:r w:rsidR="009F18A5" w:rsidRPr="00583439">
        <w:rPr>
          <w:rFonts w:ascii="Songti SC" w:eastAsia="Songti SC" w:hAnsi="Songti SC"/>
          <w:color w:val="000000" w:themeColor="text1"/>
          <w:sz w:val="24"/>
          <w:szCs w:val="24"/>
        </w:rPr>
        <w:t>新闻传播理论与方法</w:t>
      </w:r>
      <w:r w:rsidR="003B5D04" w:rsidRPr="00583439">
        <w:rPr>
          <w:rFonts w:ascii="Songti SC" w:eastAsia="Songti SC" w:hAnsi="Songti SC" w:hint="default"/>
          <w:color w:val="000000" w:themeColor="text1"/>
          <w:sz w:val="24"/>
          <w:szCs w:val="24"/>
        </w:rPr>
        <w:t>》</w:t>
      </w:r>
      <w:r w:rsidR="009F18A5" w:rsidRPr="00583439">
        <w:rPr>
          <w:rFonts w:ascii="Songti SC" w:eastAsia="Songti SC" w:hAnsi="Songti SC"/>
          <w:color w:val="000000" w:themeColor="text1"/>
          <w:sz w:val="24"/>
          <w:szCs w:val="24"/>
        </w:rPr>
        <w:t>由参与命题的教师阅卷，</w:t>
      </w:r>
      <w:r w:rsidR="003B5D04" w:rsidRPr="00583439">
        <w:rPr>
          <w:rFonts w:ascii="Songti SC" w:eastAsia="Songti SC" w:hAnsi="Songti SC" w:hint="default"/>
          <w:color w:val="000000" w:themeColor="text1"/>
          <w:sz w:val="24"/>
          <w:szCs w:val="24"/>
        </w:rPr>
        <w:t>《</w:t>
      </w:r>
      <w:r w:rsidR="009F18A5" w:rsidRPr="00583439">
        <w:rPr>
          <w:rFonts w:ascii="Songti SC" w:eastAsia="Songti SC" w:hAnsi="Songti SC"/>
          <w:color w:val="000000" w:themeColor="text1"/>
          <w:sz w:val="24"/>
          <w:szCs w:val="24"/>
        </w:rPr>
        <w:t>研究专题</w:t>
      </w:r>
      <w:r w:rsidR="003B5D04" w:rsidRPr="00583439">
        <w:rPr>
          <w:rFonts w:ascii="Songti SC" w:eastAsia="Songti SC" w:hAnsi="Songti SC" w:hint="default"/>
          <w:color w:val="000000" w:themeColor="text1"/>
          <w:sz w:val="24"/>
          <w:szCs w:val="24"/>
        </w:rPr>
        <w:t>》</w:t>
      </w:r>
      <w:r w:rsidR="009F18A5" w:rsidRPr="00583439">
        <w:rPr>
          <w:rFonts w:ascii="Songti SC" w:eastAsia="Songti SC" w:hAnsi="Songti SC"/>
          <w:color w:val="000000" w:themeColor="text1"/>
          <w:sz w:val="24"/>
          <w:szCs w:val="24"/>
        </w:rPr>
        <w:t>由至少两位导师组成员阅卷，不可以由导师或任一导师组成员单独阅卷。阅卷结束后，所有参与阅卷的教师在考卷上签名，考卷交学院</w:t>
      </w:r>
      <w:r w:rsidR="008B66F9" w:rsidRPr="00583439">
        <w:rPr>
          <w:rFonts w:ascii="Songti SC" w:eastAsia="Songti SC" w:hAnsi="Songti SC"/>
          <w:color w:val="000000" w:themeColor="text1"/>
          <w:sz w:val="24"/>
          <w:szCs w:val="24"/>
        </w:rPr>
        <w:t>研究生</w:t>
      </w:r>
      <w:r w:rsidR="009F18A5" w:rsidRPr="00583439">
        <w:rPr>
          <w:rFonts w:ascii="Songti SC" w:eastAsia="Songti SC" w:hAnsi="Songti SC"/>
          <w:color w:val="000000" w:themeColor="text1"/>
          <w:sz w:val="24"/>
          <w:szCs w:val="24"/>
        </w:rPr>
        <w:t>教学科存档。</w:t>
      </w:r>
    </w:p>
    <w:p w14:paraId="285521EC" w14:textId="77777777" w:rsidR="00BC4F6A" w:rsidRPr="00583439" w:rsidRDefault="00BC4F6A" w:rsidP="00BC4F6A">
      <w:pPr>
        <w:snapToGrid w:val="0"/>
        <w:rPr>
          <w:rFonts w:ascii="Songti SC" w:eastAsia="Songti SC" w:hAnsi="Songti SC" w:hint="default"/>
          <w:color w:val="000000" w:themeColor="text1"/>
          <w:sz w:val="24"/>
          <w:szCs w:val="24"/>
        </w:rPr>
      </w:pPr>
    </w:p>
    <w:p w14:paraId="2FD9F354" w14:textId="078CE039" w:rsidR="00BC4F6A" w:rsidRPr="00583439" w:rsidRDefault="00BC4F6A" w:rsidP="000F110E">
      <w:pPr>
        <w:snapToGrid w:val="0"/>
        <w:ind w:firstLineChars="200" w:firstLine="480"/>
        <w:rPr>
          <w:rFonts w:ascii="Songti SC" w:eastAsia="Songti SC" w:hAnsi="Songti SC" w:hint="default"/>
          <w:color w:val="000000" w:themeColor="text1"/>
          <w:sz w:val="24"/>
          <w:szCs w:val="24"/>
        </w:rPr>
      </w:pPr>
      <w:r w:rsidRPr="00583439">
        <w:rPr>
          <w:rFonts w:ascii="Songti SC" w:eastAsia="Songti SC" w:hAnsi="Songti SC"/>
          <w:color w:val="000000" w:themeColor="text1"/>
          <w:sz w:val="24"/>
          <w:szCs w:val="24"/>
        </w:rPr>
        <w:t>8. 两门科目的卷面满分均为100分，60分以上为通过。</w:t>
      </w:r>
    </w:p>
    <w:p w14:paraId="3F78FEFD" w14:textId="77777777" w:rsidR="009A26EF" w:rsidRPr="00583439" w:rsidRDefault="009A26EF" w:rsidP="008801BF">
      <w:pPr>
        <w:snapToGrid w:val="0"/>
        <w:rPr>
          <w:rFonts w:ascii="Songti SC" w:eastAsia="Songti SC" w:hAnsi="Songti SC" w:hint="default"/>
          <w:color w:val="000000" w:themeColor="text1"/>
          <w:sz w:val="24"/>
          <w:szCs w:val="24"/>
        </w:rPr>
      </w:pPr>
    </w:p>
    <w:p w14:paraId="0A798B2E" w14:textId="42829604" w:rsidR="008632E6" w:rsidRPr="00583439" w:rsidRDefault="008B66F9" w:rsidP="000F110E">
      <w:pPr>
        <w:snapToGrid w:val="0"/>
        <w:ind w:firstLineChars="200" w:firstLine="480"/>
        <w:rPr>
          <w:rFonts w:ascii="Songti SC" w:eastAsia="Songti SC" w:hAnsi="Songti SC" w:hint="default"/>
          <w:color w:val="000000" w:themeColor="text1"/>
          <w:sz w:val="24"/>
          <w:szCs w:val="24"/>
        </w:rPr>
      </w:pPr>
      <w:r w:rsidRPr="00583439">
        <w:rPr>
          <w:rFonts w:ascii="Songti SC" w:eastAsia="Songti SC" w:hAnsi="Songti SC"/>
          <w:color w:val="000000" w:themeColor="text1"/>
          <w:sz w:val="24"/>
          <w:szCs w:val="24"/>
        </w:rPr>
        <w:t>9</w:t>
      </w:r>
      <w:r w:rsidR="008632E6" w:rsidRPr="00583439">
        <w:rPr>
          <w:rFonts w:ascii="Songti SC" w:eastAsia="Songti SC" w:hAnsi="Songti SC"/>
          <w:color w:val="000000" w:themeColor="text1"/>
          <w:sz w:val="24"/>
          <w:szCs w:val="24"/>
        </w:rPr>
        <w:t xml:space="preserve">. </w:t>
      </w:r>
      <w:r w:rsidR="00BC4F6A" w:rsidRPr="00583439">
        <w:rPr>
          <w:rFonts w:ascii="Songti SC" w:eastAsia="Songti SC" w:hAnsi="Songti SC"/>
          <w:color w:val="000000" w:themeColor="text1"/>
          <w:sz w:val="24"/>
          <w:szCs w:val="24"/>
        </w:rPr>
        <w:t>资格考试不硬性规定淘汰率，但以严格考核为基本原则。</w:t>
      </w:r>
      <w:r w:rsidR="008632E6" w:rsidRPr="00583439">
        <w:rPr>
          <w:rFonts w:ascii="Songti SC" w:eastAsia="Songti SC" w:hAnsi="Songti SC"/>
          <w:color w:val="000000" w:themeColor="text1"/>
          <w:sz w:val="24"/>
          <w:szCs w:val="24"/>
        </w:rPr>
        <w:t>两门科目任何一门未通过者，延后至二年级夏季学期再行考试。若第二轮考试仍未通过，则进入分流程序。</w:t>
      </w:r>
      <w:r w:rsidR="00BC4F6A" w:rsidRPr="00583439">
        <w:rPr>
          <w:rFonts w:ascii="Songti SC" w:eastAsia="Songti SC" w:hAnsi="Songti SC"/>
          <w:color w:val="000000" w:themeColor="text1"/>
          <w:sz w:val="24"/>
          <w:szCs w:val="24"/>
        </w:rPr>
        <w:t>第一轮考试中通过两门科目的博士生，依照两门课的平均成绩排序，确定中期考核“优秀”名单。</w:t>
      </w:r>
    </w:p>
    <w:p w14:paraId="3E481033" w14:textId="77777777" w:rsidR="008632E6" w:rsidRPr="00583439" w:rsidRDefault="008632E6" w:rsidP="008801BF">
      <w:pPr>
        <w:snapToGrid w:val="0"/>
        <w:rPr>
          <w:rFonts w:ascii="Songti SC" w:eastAsia="Songti SC" w:hAnsi="Songti SC" w:hint="default"/>
          <w:color w:val="000000" w:themeColor="text1"/>
          <w:sz w:val="24"/>
          <w:szCs w:val="24"/>
        </w:rPr>
      </w:pPr>
    </w:p>
    <w:p w14:paraId="1FDB148B" w14:textId="6CB200FD" w:rsidR="009A26EF" w:rsidRPr="00583439" w:rsidRDefault="008632E6" w:rsidP="000F110E">
      <w:pPr>
        <w:snapToGrid w:val="0"/>
        <w:ind w:firstLineChars="200" w:firstLine="480"/>
        <w:rPr>
          <w:rFonts w:ascii="Songti SC" w:eastAsia="Songti SC" w:hAnsi="Songti SC" w:hint="default"/>
          <w:color w:val="000000" w:themeColor="text1"/>
          <w:sz w:val="24"/>
          <w:szCs w:val="24"/>
        </w:rPr>
      </w:pPr>
      <w:r w:rsidRPr="00583439">
        <w:rPr>
          <w:rFonts w:ascii="Songti SC" w:eastAsia="Songti SC" w:hAnsi="Songti SC"/>
          <w:color w:val="000000" w:themeColor="text1"/>
          <w:sz w:val="24"/>
          <w:szCs w:val="24"/>
        </w:rPr>
        <w:t xml:space="preserve">10. </w:t>
      </w:r>
      <w:r w:rsidR="009F18A5" w:rsidRPr="00583439">
        <w:rPr>
          <w:rFonts w:ascii="Songti SC" w:eastAsia="Songti SC" w:hAnsi="Songti SC"/>
          <w:color w:val="000000" w:themeColor="text1"/>
          <w:sz w:val="24"/>
          <w:szCs w:val="24"/>
        </w:rPr>
        <w:t>资格考试通过后，博士生视为通过中期考核，获得博士候选人资格，进入论文开题阶段。</w:t>
      </w:r>
    </w:p>
    <w:p w14:paraId="32AFC9CD" w14:textId="77777777" w:rsidR="009A26EF" w:rsidRPr="00583439" w:rsidRDefault="009A26EF" w:rsidP="008801BF">
      <w:pPr>
        <w:snapToGrid w:val="0"/>
        <w:rPr>
          <w:rFonts w:ascii="Songti SC" w:eastAsia="Songti SC" w:hAnsi="Songti SC" w:hint="default"/>
          <w:color w:val="000000" w:themeColor="text1"/>
          <w:sz w:val="24"/>
          <w:szCs w:val="24"/>
        </w:rPr>
      </w:pPr>
    </w:p>
    <w:p w14:paraId="1CDD84E2" w14:textId="496C21DC" w:rsidR="009A26EF" w:rsidRPr="00583439" w:rsidRDefault="008632E6" w:rsidP="000F110E">
      <w:pPr>
        <w:snapToGrid w:val="0"/>
        <w:ind w:firstLineChars="200" w:firstLine="480"/>
        <w:rPr>
          <w:rFonts w:ascii="Songti SC" w:eastAsia="Songti SC" w:hAnsi="Songti SC" w:hint="default"/>
          <w:color w:val="000000" w:themeColor="text1"/>
          <w:sz w:val="24"/>
          <w:szCs w:val="24"/>
        </w:rPr>
      </w:pPr>
      <w:r w:rsidRPr="00583439">
        <w:rPr>
          <w:rFonts w:ascii="Songti SC" w:eastAsia="Songti SC" w:hAnsi="Songti SC"/>
          <w:color w:val="000000" w:themeColor="text1"/>
          <w:sz w:val="24"/>
          <w:szCs w:val="24"/>
        </w:rPr>
        <w:t>11</w:t>
      </w:r>
      <w:r w:rsidR="009F18A5" w:rsidRPr="00583439">
        <w:rPr>
          <w:rFonts w:ascii="Songti SC" w:eastAsia="Songti SC" w:hAnsi="Songti SC"/>
          <w:color w:val="000000" w:themeColor="text1"/>
          <w:sz w:val="24"/>
          <w:szCs w:val="24"/>
        </w:rPr>
        <w:t>. 新闻传播学博士点负责人和各模块负责人组成博士生资格考试领导小组，负责资格考试的具体推行、评估和改进。</w:t>
      </w:r>
    </w:p>
    <w:p w14:paraId="793F898C" w14:textId="77777777" w:rsidR="009A26EF" w:rsidRPr="00583439" w:rsidRDefault="009A26EF" w:rsidP="008801BF">
      <w:pPr>
        <w:snapToGrid w:val="0"/>
        <w:rPr>
          <w:rFonts w:ascii="Songti SC" w:eastAsia="Songti SC" w:hAnsi="Songti SC" w:hint="default"/>
          <w:color w:val="000000" w:themeColor="text1"/>
          <w:sz w:val="24"/>
          <w:szCs w:val="24"/>
        </w:rPr>
      </w:pPr>
    </w:p>
    <w:p w14:paraId="158CA996" w14:textId="3675FD7E" w:rsidR="009A26EF" w:rsidRPr="00583439" w:rsidRDefault="008632E6" w:rsidP="000F110E">
      <w:pPr>
        <w:snapToGrid w:val="0"/>
        <w:ind w:firstLineChars="200" w:firstLine="480"/>
        <w:rPr>
          <w:rFonts w:ascii="Songti SC" w:eastAsia="Songti SC" w:hAnsi="Songti SC" w:hint="default"/>
          <w:color w:val="000000" w:themeColor="text1"/>
          <w:sz w:val="24"/>
          <w:szCs w:val="24"/>
        </w:rPr>
      </w:pPr>
      <w:r w:rsidRPr="00583439">
        <w:rPr>
          <w:rFonts w:ascii="Songti SC" w:eastAsia="Songti SC" w:hAnsi="Songti SC"/>
          <w:color w:val="000000" w:themeColor="text1"/>
          <w:sz w:val="24"/>
          <w:szCs w:val="24"/>
        </w:rPr>
        <w:t>12</w:t>
      </w:r>
      <w:r w:rsidR="009F18A5" w:rsidRPr="00583439">
        <w:rPr>
          <w:rFonts w:ascii="Songti SC" w:eastAsia="Songti SC" w:hAnsi="Songti SC"/>
          <w:color w:val="000000" w:themeColor="text1"/>
          <w:sz w:val="24"/>
          <w:szCs w:val="24"/>
        </w:rPr>
        <w:t>. 本细则未竟之处，或细则的任何调整，交由学院教学委员会</w:t>
      </w:r>
      <w:r w:rsidR="000F110E">
        <w:rPr>
          <w:rFonts w:ascii="Songti SC" w:eastAsia="Songti SC" w:hAnsi="Songti SC"/>
          <w:color w:val="000000" w:themeColor="text1"/>
          <w:sz w:val="24"/>
          <w:szCs w:val="24"/>
        </w:rPr>
        <w:t>研究生工作组</w:t>
      </w:r>
      <w:r w:rsidR="009F18A5" w:rsidRPr="00583439">
        <w:rPr>
          <w:rFonts w:ascii="Songti SC" w:eastAsia="Songti SC" w:hAnsi="Songti SC"/>
          <w:color w:val="000000" w:themeColor="text1"/>
          <w:sz w:val="24"/>
          <w:szCs w:val="24"/>
        </w:rPr>
        <w:t>讨论确定。</w:t>
      </w:r>
    </w:p>
    <w:p w14:paraId="50529E5B" w14:textId="77777777" w:rsidR="009A26EF" w:rsidRPr="00583439" w:rsidRDefault="009A26EF" w:rsidP="008801BF">
      <w:pPr>
        <w:snapToGrid w:val="0"/>
        <w:rPr>
          <w:rFonts w:ascii="Songti SC" w:eastAsia="Songti SC" w:hAnsi="Songti SC" w:hint="default"/>
          <w:color w:val="000000" w:themeColor="text1"/>
          <w:sz w:val="24"/>
          <w:szCs w:val="24"/>
        </w:rPr>
      </w:pPr>
    </w:p>
    <w:p w14:paraId="0C91F21D" w14:textId="77777777" w:rsidR="009A26EF" w:rsidRPr="00583439" w:rsidRDefault="009A26EF" w:rsidP="008801BF">
      <w:pPr>
        <w:snapToGrid w:val="0"/>
        <w:rPr>
          <w:rFonts w:ascii="Songti SC" w:eastAsia="Songti SC" w:hAnsi="Songti SC" w:hint="default"/>
          <w:color w:val="000000" w:themeColor="text1"/>
          <w:sz w:val="24"/>
          <w:szCs w:val="24"/>
        </w:rPr>
      </w:pPr>
    </w:p>
    <w:p w14:paraId="26C1F0D8" w14:textId="77777777" w:rsidR="00583439" w:rsidRPr="00583439" w:rsidRDefault="00583439" w:rsidP="008801BF">
      <w:pPr>
        <w:snapToGrid w:val="0"/>
        <w:rPr>
          <w:rFonts w:ascii="Songti SC" w:eastAsia="Songti SC" w:hAnsi="Songti SC" w:hint="default"/>
          <w:color w:val="000000" w:themeColor="text1"/>
          <w:sz w:val="24"/>
          <w:szCs w:val="24"/>
        </w:rPr>
      </w:pPr>
    </w:p>
    <w:p w14:paraId="17D2C1C7" w14:textId="0B80A1A5" w:rsidR="00A824E1" w:rsidRDefault="009F18A5" w:rsidP="000F110E">
      <w:pPr>
        <w:snapToGrid w:val="0"/>
        <w:ind w:firstLineChars="2200" w:firstLine="5280"/>
        <w:jc w:val="both"/>
        <w:rPr>
          <w:rFonts w:ascii="Songti SC" w:eastAsia="Songti SC" w:hAnsi="Songti SC"/>
          <w:sz w:val="24"/>
          <w:szCs w:val="24"/>
        </w:rPr>
      </w:pPr>
      <w:r w:rsidRPr="00BC4F6A">
        <w:rPr>
          <w:rFonts w:ascii="Songti SC" w:eastAsia="Songti SC" w:hAnsi="Songti SC"/>
          <w:sz w:val="24"/>
          <w:szCs w:val="24"/>
        </w:rPr>
        <w:t>浙江大学</w:t>
      </w:r>
      <w:r w:rsidR="000F110E">
        <w:rPr>
          <w:rFonts w:ascii="Songti SC" w:eastAsia="Songti SC" w:hAnsi="Songti SC"/>
          <w:sz w:val="24"/>
          <w:szCs w:val="24"/>
        </w:rPr>
        <w:t>新闻传媒与社会发展研究所</w:t>
      </w:r>
    </w:p>
    <w:p w14:paraId="60C5F08F" w14:textId="6D9EB94F" w:rsidR="000F110E" w:rsidRDefault="000F110E" w:rsidP="000F110E">
      <w:pPr>
        <w:snapToGrid w:val="0"/>
        <w:ind w:firstLineChars="2200" w:firstLine="5280"/>
        <w:jc w:val="both"/>
        <w:rPr>
          <w:rFonts w:ascii="Songti SC" w:eastAsia="Songti SC" w:hAnsi="Songti SC"/>
          <w:sz w:val="24"/>
          <w:szCs w:val="24"/>
        </w:rPr>
      </w:pPr>
      <w:r>
        <w:rPr>
          <w:rFonts w:ascii="Songti SC" w:eastAsia="Songti SC" w:hAnsi="Songti SC"/>
          <w:sz w:val="24"/>
          <w:szCs w:val="24"/>
        </w:rPr>
        <w:t>浙江大学传播研究所</w:t>
      </w:r>
    </w:p>
    <w:p w14:paraId="7D37FC63" w14:textId="33D45934" w:rsidR="000F110E" w:rsidRDefault="000F110E" w:rsidP="000F110E">
      <w:pPr>
        <w:snapToGrid w:val="0"/>
        <w:ind w:firstLineChars="2200" w:firstLine="5280"/>
        <w:jc w:val="both"/>
        <w:rPr>
          <w:rFonts w:ascii="Songti SC" w:eastAsia="Songti SC" w:hAnsi="Songti SC"/>
          <w:sz w:val="24"/>
          <w:szCs w:val="24"/>
        </w:rPr>
      </w:pPr>
      <w:r>
        <w:rPr>
          <w:rFonts w:ascii="Songti SC" w:eastAsia="Songti SC" w:hAnsi="Songti SC"/>
          <w:sz w:val="24"/>
          <w:szCs w:val="24"/>
        </w:rPr>
        <w:t>浙江大学广播电影电视研究所</w:t>
      </w:r>
    </w:p>
    <w:p w14:paraId="746EE02D" w14:textId="48E821FF" w:rsidR="000F110E" w:rsidRDefault="000F110E" w:rsidP="000F110E">
      <w:pPr>
        <w:snapToGrid w:val="0"/>
        <w:ind w:firstLineChars="2200" w:firstLine="5280"/>
        <w:jc w:val="both"/>
        <w:rPr>
          <w:rFonts w:ascii="Songti SC" w:eastAsia="Songti SC" w:hAnsi="Songti SC"/>
          <w:sz w:val="24"/>
          <w:szCs w:val="24"/>
        </w:rPr>
      </w:pPr>
      <w:r>
        <w:rPr>
          <w:rFonts w:ascii="Songti SC" w:eastAsia="Songti SC" w:hAnsi="Songti SC"/>
          <w:sz w:val="24"/>
          <w:szCs w:val="24"/>
        </w:rPr>
        <w:t>浙江大学国际文化和社会思想研究所</w:t>
      </w:r>
    </w:p>
    <w:p w14:paraId="0C6D05B0" w14:textId="77777777" w:rsidR="000F110E" w:rsidRDefault="000F110E" w:rsidP="000F110E">
      <w:pPr>
        <w:snapToGrid w:val="0"/>
        <w:ind w:firstLineChars="2200" w:firstLine="5280"/>
        <w:jc w:val="both"/>
        <w:rPr>
          <w:rFonts w:ascii="Songti SC" w:eastAsia="Songti SC" w:hAnsi="Songti SC"/>
          <w:sz w:val="24"/>
          <w:szCs w:val="24"/>
        </w:rPr>
      </w:pPr>
    </w:p>
    <w:p w14:paraId="4D7FE071" w14:textId="53372AFD" w:rsidR="000F110E" w:rsidRPr="00BC4F6A" w:rsidRDefault="000F110E" w:rsidP="000F110E">
      <w:pPr>
        <w:snapToGrid w:val="0"/>
        <w:ind w:firstLineChars="2200" w:firstLine="5280"/>
        <w:jc w:val="both"/>
        <w:rPr>
          <w:rFonts w:ascii="Songti SC" w:eastAsia="Songti SC" w:hAnsi="Songti SC" w:hint="default"/>
          <w:sz w:val="24"/>
          <w:szCs w:val="24"/>
        </w:rPr>
      </w:pPr>
      <w:r>
        <w:rPr>
          <w:rFonts w:ascii="Songti SC" w:eastAsia="Songti SC" w:hAnsi="Songti SC" w:hint="default"/>
          <w:sz w:val="24"/>
          <w:szCs w:val="24"/>
        </w:rPr>
        <w:t>2020年9月18日</w:t>
      </w:r>
    </w:p>
    <w:sectPr w:rsidR="000F110E" w:rsidRPr="00BC4F6A">
      <w:footerReference w:type="even"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A9B50" w14:textId="77777777" w:rsidR="00C419F7" w:rsidRDefault="00C419F7">
      <w:pPr>
        <w:rPr>
          <w:rFonts w:hint="default"/>
        </w:rPr>
      </w:pPr>
      <w:r>
        <w:separator/>
      </w:r>
    </w:p>
  </w:endnote>
  <w:endnote w:type="continuationSeparator" w:id="0">
    <w:p w14:paraId="6BBD5179" w14:textId="77777777" w:rsidR="00C419F7" w:rsidRDefault="00C419F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Songti SC">
    <w:altName w:val="Arial Unicode MS"/>
    <w:charset w:val="86"/>
    <w:family w:val="auto"/>
    <w:pitch w:val="variable"/>
    <w:sig w:usb0="00000000" w:usb1="080F0000" w:usb2="00000010" w:usb3="00000000" w:csb0="0004009F" w:csb1="00000000"/>
  </w:font>
  <w:font w:name="Helvetica Neue">
    <w:altName w:val="Malgun Gothic"/>
    <w:charset w:val="00"/>
    <w:family w:val="swiss"/>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FAA01" w14:textId="77777777" w:rsidR="002E33C6" w:rsidRDefault="002E33C6">
    <w:pPr>
      <w:pStyle w:val="a4"/>
      <w:framePr w:wrap="none" w:vAnchor="text" w:hAnchor="margin" w:xAlign="right" w:y="1"/>
      <w:rPr>
        <w:rStyle w:val="a5"/>
        <w:rFonts w:hint="default"/>
        <w:sz w:val="22"/>
        <w:szCs w:val="22"/>
      </w:rPr>
      <w:pPrChange w:id="1" w:author="Hongtao LI" w:date="2020-01-07T19:37:00Z">
        <w:pPr>
          <w:pStyle w:val="a4"/>
        </w:pPr>
      </w:pPrChange>
    </w:pPr>
    <w:ins w:id="2" w:author="Hongtao LI" w:date="2020-01-07T19:37:00Z">
      <w:r>
        <w:rPr>
          <w:rStyle w:val="a5"/>
          <w:rFonts w:hint="default"/>
        </w:rPr>
        <w:fldChar w:fldCharType="begin"/>
      </w:r>
    </w:ins>
    <w:r>
      <w:rPr>
        <w:rStyle w:val="a5"/>
        <w:rFonts w:hint="default"/>
      </w:rPr>
      <w:instrText>PAGE</w:instrText>
    </w:r>
    <w:ins w:id="3" w:author="Hongtao LI" w:date="2020-01-07T19:37:00Z">
      <w:r>
        <w:rPr>
          <w:rStyle w:val="a5"/>
          <w:rFonts w:hint="default"/>
        </w:rPr>
        <w:instrText xml:space="preserve">  </w:instrText>
      </w:r>
      <w:r>
        <w:rPr>
          <w:rStyle w:val="a5"/>
          <w:rFonts w:hint="default"/>
        </w:rPr>
        <w:fldChar w:fldCharType="end"/>
      </w:r>
    </w:ins>
  </w:p>
  <w:p w14:paraId="560AD08E" w14:textId="77777777" w:rsidR="002E33C6" w:rsidRDefault="002E33C6" w:rsidP="002E33C6">
    <w:pPr>
      <w:pStyle w:val="a4"/>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9E113" w14:textId="77777777" w:rsidR="002E33C6" w:rsidRDefault="002E33C6">
    <w:pPr>
      <w:pStyle w:val="a4"/>
      <w:framePr w:wrap="none" w:vAnchor="text" w:hAnchor="margin" w:xAlign="right" w:y="1"/>
      <w:rPr>
        <w:rStyle w:val="a5"/>
        <w:rFonts w:hint="default"/>
        <w:sz w:val="22"/>
        <w:szCs w:val="22"/>
      </w:rPr>
      <w:pPrChange w:id="4" w:author="Hongtao LI" w:date="2020-01-07T19:37:00Z">
        <w:pPr>
          <w:pStyle w:val="a4"/>
        </w:pPr>
      </w:pPrChange>
    </w:pPr>
    <w:ins w:id="5" w:author="Hongtao LI" w:date="2020-01-07T19:37:00Z">
      <w:r>
        <w:rPr>
          <w:rStyle w:val="a5"/>
          <w:rFonts w:hint="default"/>
        </w:rPr>
        <w:fldChar w:fldCharType="begin"/>
      </w:r>
    </w:ins>
    <w:r>
      <w:rPr>
        <w:rStyle w:val="a5"/>
        <w:rFonts w:hint="default"/>
      </w:rPr>
      <w:instrText>PAGE</w:instrText>
    </w:r>
    <w:ins w:id="6" w:author="Hongtao LI" w:date="2020-01-07T19:37:00Z">
      <w:r>
        <w:rPr>
          <w:rStyle w:val="a5"/>
          <w:rFonts w:hint="default"/>
        </w:rPr>
        <w:instrText xml:space="preserve">  </w:instrText>
      </w:r>
    </w:ins>
    <w:r>
      <w:rPr>
        <w:rStyle w:val="a5"/>
        <w:rFonts w:hint="default"/>
      </w:rPr>
      <w:fldChar w:fldCharType="separate"/>
    </w:r>
    <w:r w:rsidR="000F110E">
      <w:rPr>
        <w:rStyle w:val="a5"/>
        <w:rFonts w:hint="default"/>
        <w:noProof/>
      </w:rPr>
      <w:t>2</w:t>
    </w:r>
    <w:ins w:id="7" w:author="Hongtao LI" w:date="2020-01-07T19:37:00Z">
      <w:r>
        <w:rPr>
          <w:rStyle w:val="a5"/>
          <w:rFonts w:hint="default"/>
        </w:rPr>
        <w:fldChar w:fldCharType="end"/>
      </w:r>
    </w:ins>
  </w:p>
  <w:p w14:paraId="52EC8CE5" w14:textId="77777777" w:rsidR="009A26EF" w:rsidRDefault="009A26EF" w:rsidP="002E33C6">
    <w:pPr>
      <w:ind w:right="360"/>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796F2" w14:textId="77777777" w:rsidR="00C419F7" w:rsidRDefault="00C419F7">
      <w:pPr>
        <w:rPr>
          <w:rFonts w:hint="default"/>
        </w:rPr>
      </w:pPr>
      <w:r>
        <w:separator/>
      </w:r>
    </w:p>
  </w:footnote>
  <w:footnote w:type="continuationSeparator" w:id="0">
    <w:p w14:paraId="38C3D8F1" w14:textId="77777777" w:rsidR="00C419F7" w:rsidRDefault="00C419F7">
      <w:pPr>
        <w:rPr>
          <w:rFonts w:hint="default"/>
        </w:rPr>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tao LI">
    <w15:presenceInfo w15:providerId="None" w15:userId="Hongtao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6EF"/>
    <w:rsid w:val="000228CC"/>
    <w:rsid w:val="00025C81"/>
    <w:rsid w:val="000F110E"/>
    <w:rsid w:val="002C2966"/>
    <w:rsid w:val="002E03B9"/>
    <w:rsid w:val="002E33C6"/>
    <w:rsid w:val="003B4AAB"/>
    <w:rsid w:val="003B5D04"/>
    <w:rsid w:val="003D7B4E"/>
    <w:rsid w:val="003F06EB"/>
    <w:rsid w:val="0043426D"/>
    <w:rsid w:val="00447002"/>
    <w:rsid w:val="00496DC3"/>
    <w:rsid w:val="00505A0D"/>
    <w:rsid w:val="00583439"/>
    <w:rsid w:val="0069185C"/>
    <w:rsid w:val="006E1FA3"/>
    <w:rsid w:val="00745664"/>
    <w:rsid w:val="00746AFF"/>
    <w:rsid w:val="008632E6"/>
    <w:rsid w:val="008801BF"/>
    <w:rsid w:val="008B66F9"/>
    <w:rsid w:val="00947E7F"/>
    <w:rsid w:val="009A26EF"/>
    <w:rsid w:val="009F18A5"/>
    <w:rsid w:val="00A824E1"/>
    <w:rsid w:val="00AF035E"/>
    <w:rsid w:val="00BC4F6A"/>
    <w:rsid w:val="00C419F7"/>
    <w:rsid w:val="00D51805"/>
    <w:rsid w:val="00DD7B9B"/>
    <w:rsid w:val="00F45A20"/>
    <w:rsid w:val="00F60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2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Arial Unicode MS" w:eastAsia="Arial Unicode MS" w:hAnsi="Arial Unicode MS" w:cs="Arial Unicode MS" w:hint="eastAsia"/>
      <w:color w:val="000000"/>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footer"/>
    <w:basedOn w:val="a"/>
    <w:link w:val="Char"/>
    <w:uiPriority w:val="99"/>
    <w:unhideWhenUsed/>
    <w:rsid w:val="002E33C6"/>
    <w:pPr>
      <w:tabs>
        <w:tab w:val="center" w:pos="4153"/>
        <w:tab w:val="right" w:pos="8306"/>
      </w:tabs>
      <w:snapToGrid w:val="0"/>
    </w:pPr>
    <w:rPr>
      <w:sz w:val="18"/>
      <w:szCs w:val="18"/>
    </w:rPr>
  </w:style>
  <w:style w:type="character" w:customStyle="1" w:styleId="Char">
    <w:name w:val="页脚 Char"/>
    <w:basedOn w:val="a0"/>
    <w:link w:val="a4"/>
    <w:uiPriority w:val="99"/>
    <w:rsid w:val="002E33C6"/>
    <w:rPr>
      <w:rFonts w:ascii="Arial Unicode MS" w:eastAsia="Arial Unicode MS" w:hAnsi="Arial Unicode MS" w:cs="Arial Unicode MS"/>
      <w:color w:val="000000"/>
      <w:sz w:val="18"/>
      <w:szCs w:val="18"/>
      <w:lang w:val="zh-CN"/>
    </w:rPr>
  </w:style>
  <w:style w:type="character" w:styleId="a5">
    <w:name w:val="page number"/>
    <w:basedOn w:val="a0"/>
    <w:uiPriority w:val="99"/>
    <w:semiHidden/>
    <w:unhideWhenUsed/>
    <w:rsid w:val="002E33C6"/>
  </w:style>
  <w:style w:type="paragraph" w:styleId="a6">
    <w:name w:val="Balloon Text"/>
    <w:basedOn w:val="a"/>
    <w:link w:val="Char0"/>
    <w:uiPriority w:val="99"/>
    <w:semiHidden/>
    <w:unhideWhenUsed/>
    <w:rsid w:val="00505A0D"/>
    <w:rPr>
      <w:rFonts w:ascii="宋体" w:eastAsia="宋体"/>
      <w:sz w:val="18"/>
      <w:szCs w:val="18"/>
    </w:rPr>
  </w:style>
  <w:style w:type="character" w:customStyle="1" w:styleId="Char0">
    <w:name w:val="批注框文本 Char"/>
    <w:basedOn w:val="a0"/>
    <w:link w:val="a6"/>
    <w:uiPriority w:val="99"/>
    <w:semiHidden/>
    <w:rsid w:val="00505A0D"/>
    <w:rPr>
      <w:rFonts w:ascii="宋体" w:eastAsia="宋体" w:hAnsi="Arial Unicode MS" w:cs="Arial Unicode MS"/>
      <w:color w:val="000000"/>
      <w:sz w:val="18"/>
      <w:szCs w:val="18"/>
      <w:lang w:val="zh-CN"/>
    </w:rPr>
  </w:style>
  <w:style w:type="paragraph" w:styleId="a7">
    <w:name w:val="header"/>
    <w:basedOn w:val="a"/>
    <w:link w:val="Char1"/>
    <w:uiPriority w:val="99"/>
    <w:unhideWhenUsed/>
    <w:rsid w:val="000F110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0F110E"/>
    <w:rPr>
      <w:rFonts w:ascii="Arial Unicode MS" w:eastAsia="Arial Unicode MS" w:hAnsi="Arial Unicode MS" w:cs="Arial Unicode MS"/>
      <w:color w:val="000000"/>
      <w:sz w:val="18"/>
      <w:szCs w:val="18"/>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Arial Unicode MS" w:eastAsia="Arial Unicode MS" w:hAnsi="Arial Unicode MS" w:cs="Arial Unicode MS" w:hint="eastAsia"/>
      <w:color w:val="000000"/>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footer"/>
    <w:basedOn w:val="a"/>
    <w:link w:val="Char"/>
    <w:uiPriority w:val="99"/>
    <w:unhideWhenUsed/>
    <w:rsid w:val="002E33C6"/>
    <w:pPr>
      <w:tabs>
        <w:tab w:val="center" w:pos="4153"/>
        <w:tab w:val="right" w:pos="8306"/>
      </w:tabs>
      <w:snapToGrid w:val="0"/>
    </w:pPr>
    <w:rPr>
      <w:sz w:val="18"/>
      <w:szCs w:val="18"/>
    </w:rPr>
  </w:style>
  <w:style w:type="character" w:customStyle="1" w:styleId="Char">
    <w:name w:val="页脚 Char"/>
    <w:basedOn w:val="a0"/>
    <w:link w:val="a4"/>
    <w:uiPriority w:val="99"/>
    <w:rsid w:val="002E33C6"/>
    <w:rPr>
      <w:rFonts w:ascii="Arial Unicode MS" w:eastAsia="Arial Unicode MS" w:hAnsi="Arial Unicode MS" w:cs="Arial Unicode MS"/>
      <w:color w:val="000000"/>
      <w:sz w:val="18"/>
      <w:szCs w:val="18"/>
      <w:lang w:val="zh-CN"/>
    </w:rPr>
  </w:style>
  <w:style w:type="character" w:styleId="a5">
    <w:name w:val="page number"/>
    <w:basedOn w:val="a0"/>
    <w:uiPriority w:val="99"/>
    <w:semiHidden/>
    <w:unhideWhenUsed/>
    <w:rsid w:val="002E33C6"/>
  </w:style>
  <w:style w:type="paragraph" w:styleId="a6">
    <w:name w:val="Balloon Text"/>
    <w:basedOn w:val="a"/>
    <w:link w:val="Char0"/>
    <w:uiPriority w:val="99"/>
    <w:semiHidden/>
    <w:unhideWhenUsed/>
    <w:rsid w:val="00505A0D"/>
    <w:rPr>
      <w:rFonts w:ascii="宋体" w:eastAsia="宋体"/>
      <w:sz w:val="18"/>
      <w:szCs w:val="18"/>
    </w:rPr>
  </w:style>
  <w:style w:type="character" w:customStyle="1" w:styleId="Char0">
    <w:name w:val="批注框文本 Char"/>
    <w:basedOn w:val="a0"/>
    <w:link w:val="a6"/>
    <w:uiPriority w:val="99"/>
    <w:semiHidden/>
    <w:rsid w:val="00505A0D"/>
    <w:rPr>
      <w:rFonts w:ascii="宋体" w:eastAsia="宋体" w:hAnsi="Arial Unicode MS" w:cs="Arial Unicode MS"/>
      <w:color w:val="000000"/>
      <w:sz w:val="18"/>
      <w:szCs w:val="18"/>
      <w:lang w:val="zh-CN"/>
    </w:rPr>
  </w:style>
  <w:style w:type="paragraph" w:styleId="a7">
    <w:name w:val="header"/>
    <w:basedOn w:val="a"/>
    <w:link w:val="Char1"/>
    <w:uiPriority w:val="99"/>
    <w:unhideWhenUsed/>
    <w:rsid w:val="000F110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0F110E"/>
    <w:rPr>
      <w:rFonts w:ascii="Arial Unicode MS" w:eastAsia="Arial Unicode MS" w:hAnsi="Arial Unicode MS" w:cs="Arial Unicode MS"/>
      <w:color w:val="000000"/>
      <w:sz w:val="18"/>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宋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1083</Characters>
  <Application>Microsoft Office Word</Application>
  <DocSecurity>0</DocSecurity>
  <Lines>9</Lines>
  <Paragraphs>2</Paragraphs>
  <ScaleCrop>false</ScaleCrop>
  <Company>zjdx</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LanLan</dc:creator>
  <cp:lastModifiedBy>LanLan</cp:lastModifiedBy>
  <cp:revision>2</cp:revision>
  <dcterms:created xsi:type="dcterms:W3CDTF">2020-09-18T10:58:00Z</dcterms:created>
  <dcterms:modified xsi:type="dcterms:W3CDTF">2020-09-18T10:58:00Z</dcterms:modified>
</cp:coreProperties>
</file>